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749"/>
        <w:gridCol w:w="4399"/>
        <w:gridCol w:w="8028"/>
      </w:tblGrid>
      <w:tr w:rsidR="007574F5" w14:paraId="1F981DBA" w14:textId="77777777" w:rsidTr="00BA5E27">
        <w:trPr>
          <w:cantSplit/>
          <w:tblHeader/>
        </w:trPr>
        <w:tc>
          <w:tcPr>
            <w:tcW w:w="749" w:type="dxa"/>
          </w:tcPr>
          <w:p w14:paraId="57BCF793" w14:textId="77777777" w:rsidR="007574F5" w:rsidRDefault="007574F5">
            <w:r>
              <w:t>Step</w:t>
            </w:r>
          </w:p>
        </w:tc>
        <w:tc>
          <w:tcPr>
            <w:tcW w:w="4399" w:type="dxa"/>
          </w:tcPr>
          <w:p w14:paraId="0772B62C" w14:textId="77777777" w:rsidR="007574F5" w:rsidRDefault="007574F5">
            <w:r>
              <w:t>Action</w:t>
            </w:r>
          </w:p>
        </w:tc>
        <w:tc>
          <w:tcPr>
            <w:tcW w:w="8028" w:type="dxa"/>
          </w:tcPr>
          <w:p w14:paraId="56C35B73" w14:textId="77777777" w:rsidR="007574F5" w:rsidRDefault="007574F5">
            <w:r>
              <w:t>Documentation/Example</w:t>
            </w:r>
          </w:p>
        </w:tc>
      </w:tr>
      <w:tr w:rsidR="00236380" w14:paraId="081B8B30" w14:textId="77777777" w:rsidTr="00BA5E27">
        <w:trPr>
          <w:cantSplit/>
        </w:trPr>
        <w:tc>
          <w:tcPr>
            <w:tcW w:w="749" w:type="dxa"/>
          </w:tcPr>
          <w:p w14:paraId="29B91EF8" w14:textId="77777777" w:rsidR="00236380" w:rsidRDefault="0083016D" w:rsidP="0083016D">
            <w:pPr>
              <w:jc w:val="right"/>
            </w:pPr>
            <w:r>
              <w:t>1.</w:t>
            </w:r>
          </w:p>
        </w:tc>
        <w:tc>
          <w:tcPr>
            <w:tcW w:w="4399" w:type="dxa"/>
          </w:tcPr>
          <w:p w14:paraId="3DE5E4FD" w14:textId="77777777" w:rsidR="007F2D3B" w:rsidRDefault="001644BE" w:rsidP="00374556">
            <w:r>
              <w:t xml:space="preserve">Remote deposit scanners must be obtained through the University Treasurer’s Office.  </w:t>
            </w:r>
            <w:r w:rsidR="00AA4EF2">
              <w:t>Contact Robbi Puryear, Treasurer, for information on requesting a scanner.</w:t>
            </w:r>
          </w:p>
          <w:p w14:paraId="378E9008" w14:textId="77777777" w:rsidR="007F2D3B" w:rsidRDefault="001644BE" w:rsidP="00374556">
            <w:r>
              <w:t xml:space="preserve">These scanners are used to scan checks for deposit electronically. </w:t>
            </w:r>
          </w:p>
          <w:p w14:paraId="73385FBD" w14:textId="77777777" w:rsidR="004179F1" w:rsidRDefault="004179F1" w:rsidP="004179F1">
            <w:r>
              <w:t>Non-Endowed Gift c</w:t>
            </w:r>
            <w:r w:rsidR="00374556">
              <w:t>hecks are retaine</w:t>
            </w:r>
            <w:r>
              <w:t>d by the department with copies sent to Donor and Alumni Records. Endowment gift checks cannot be processed by this method.</w:t>
            </w:r>
          </w:p>
          <w:p w14:paraId="54BDD7E2" w14:textId="77777777" w:rsidR="00236380" w:rsidRDefault="00374556" w:rsidP="004179F1">
            <w:r>
              <w:t xml:space="preserve">Journals are still </w:t>
            </w:r>
            <w:r w:rsidR="004179F1">
              <w:t>prepared by Donor and Alumni Records.</w:t>
            </w:r>
          </w:p>
        </w:tc>
        <w:tc>
          <w:tcPr>
            <w:tcW w:w="8028" w:type="dxa"/>
          </w:tcPr>
          <w:p w14:paraId="120FED9E" w14:textId="77777777" w:rsidR="00236380" w:rsidRDefault="00236380"/>
        </w:tc>
      </w:tr>
      <w:tr w:rsidR="00236380" w14:paraId="16D2A8C5" w14:textId="77777777" w:rsidTr="00BA5E27">
        <w:trPr>
          <w:cantSplit/>
        </w:trPr>
        <w:tc>
          <w:tcPr>
            <w:tcW w:w="749" w:type="dxa"/>
          </w:tcPr>
          <w:p w14:paraId="23B75A2D" w14:textId="77777777" w:rsidR="00236380" w:rsidRDefault="0083016D" w:rsidP="0083016D">
            <w:pPr>
              <w:jc w:val="right"/>
            </w:pPr>
            <w:r>
              <w:t>2.</w:t>
            </w:r>
          </w:p>
        </w:tc>
        <w:tc>
          <w:tcPr>
            <w:tcW w:w="4399" w:type="dxa"/>
          </w:tcPr>
          <w:p w14:paraId="4C0B2A7E" w14:textId="77777777" w:rsidR="00236380" w:rsidRDefault="00374556">
            <w:r>
              <w:t xml:space="preserve">Remote deposit scanners plug in to your </w:t>
            </w:r>
            <w:r w:rsidR="007F2D3B">
              <w:t>desktop computer.  An internet connection is required.</w:t>
            </w:r>
          </w:p>
          <w:p w14:paraId="6369FBD0" w14:textId="77777777" w:rsidR="004C4A4B" w:rsidRDefault="004C4A4B" w:rsidP="006239FF">
            <w:r>
              <w:t xml:space="preserve">A picture of the scanner is on the </w:t>
            </w:r>
            <w:r w:rsidR="006239FF">
              <w:t>right</w:t>
            </w:r>
            <w:r>
              <w:t>.</w:t>
            </w:r>
          </w:p>
        </w:tc>
        <w:tc>
          <w:tcPr>
            <w:tcW w:w="8028" w:type="dxa"/>
          </w:tcPr>
          <w:p w14:paraId="73EE44CF" w14:textId="77777777" w:rsidR="00236380" w:rsidRDefault="004C4A4B">
            <w:r>
              <w:rPr>
                <w:noProof/>
              </w:rPr>
              <w:drawing>
                <wp:inline distT="0" distB="0" distL="0" distR="0" wp14:anchorId="01EF9713" wp14:editId="5F835DA3">
                  <wp:extent cx="1628775" cy="128843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8572" cy="1288273"/>
                          </a:xfrm>
                          <a:prstGeom prst="rect">
                            <a:avLst/>
                          </a:prstGeom>
                        </pic:spPr>
                      </pic:pic>
                    </a:graphicData>
                  </a:graphic>
                </wp:inline>
              </w:drawing>
            </w:r>
          </w:p>
        </w:tc>
      </w:tr>
      <w:tr w:rsidR="00D754BA" w14:paraId="5727A913" w14:textId="77777777" w:rsidTr="00BA5E27">
        <w:trPr>
          <w:cantSplit/>
        </w:trPr>
        <w:tc>
          <w:tcPr>
            <w:tcW w:w="749" w:type="dxa"/>
          </w:tcPr>
          <w:p w14:paraId="2AA152E0" w14:textId="77777777" w:rsidR="00D754BA" w:rsidRDefault="0083016D" w:rsidP="0083016D">
            <w:pPr>
              <w:jc w:val="right"/>
            </w:pPr>
            <w:r>
              <w:t>3.</w:t>
            </w:r>
          </w:p>
        </w:tc>
        <w:tc>
          <w:tcPr>
            <w:tcW w:w="4399" w:type="dxa"/>
          </w:tcPr>
          <w:p w14:paraId="09F535E4" w14:textId="77777777" w:rsidR="00D754BA" w:rsidRDefault="00D754BA" w:rsidP="001B48FD">
            <w:r>
              <w:t xml:space="preserve">Determine how many batches of </w:t>
            </w:r>
            <w:r w:rsidR="00A64277">
              <w:t xml:space="preserve">non-endowed gift </w:t>
            </w:r>
            <w:r>
              <w:t xml:space="preserve">checks you need to deposit.  A batch of checks is the checks that go with one deposit ticket or one deposit ID if you </w:t>
            </w:r>
            <w:r w:rsidR="001B48FD">
              <w:t xml:space="preserve">are </w:t>
            </w:r>
            <w:r>
              <w:t xml:space="preserve">making a physical deposit. </w:t>
            </w:r>
          </w:p>
        </w:tc>
        <w:tc>
          <w:tcPr>
            <w:tcW w:w="8028" w:type="dxa"/>
          </w:tcPr>
          <w:p w14:paraId="1F212F7E" w14:textId="77777777" w:rsidR="00D754BA" w:rsidRDefault="00D754BA" w:rsidP="007F2D3B"/>
        </w:tc>
      </w:tr>
      <w:tr w:rsidR="00D754BA" w14:paraId="2D4FAC02" w14:textId="77777777" w:rsidTr="00BA5E27">
        <w:trPr>
          <w:cantSplit/>
        </w:trPr>
        <w:tc>
          <w:tcPr>
            <w:tcW w:w="749" w:type="dxa"/>
          </w:tcPr>
          <w:p w14:paraId="278E0F80" w14:textId="77777777" w:rsidR="00D754BA" w:rsidRDefault="0083016D" w:rsidP="0083016D">
            <w:pPr>
              <w:jc w:val="right"/>
            </w:pPr>
            <w:r>
              <w:t>4.</w:t>
            </w:r>
          </w:p>
        </w:tc>
        <w:tc>
          <w:tcPr>
            <w:tcW w:w="4399" w:type="dxa"/>
          </w:tcPr>
          <w:p w14:paraId="0FF573ED" w14:textId="77777777" w:rsidR="00D754BA" w:rsidRDefault="00D754BA" w:rsidP="007F2D3B">
            <w:r>
              <w:t xml:space="preserve">Calculate the total of the </w:t>
            </w:r>
            <w:r w:rsidR="00A64277">
              <w:t xml:space="preserve">non-endowed gift </w:t>
            </w:r>
            <w:r>
              <w:t>checks to be deposited.</w:t>
            </w:r>
          </w:p>
        </w:tc>
        <w:tc>
          <w:tcPr>
            <w:tcW w:w="8028" w:type="dxa"/>
          </w:tcPr>
          <w:p w14:paraId="566CF714" w14:textId="77777777" w:rsidR="00D754BA" w:rsidRDefault="00D754BA" w:rsidP="007F2D3B">
            <w:r>
              <w:t>Foreign checks, copies/faxes of checks, and remotely created checks cannot be scanned.</w:t>
            </w:r>
          </w:p>
        </w:tc>
      </w:tr>
      <w:tr w:rsidR="00D754BA" w14:paraId="15D0E03B" w14:textId="77777777" w:rsidTr="00BA5E27">
        <w:trPr>
          <w:cantSplit/>
        </w:trPr>
        <w:tc>
          <w:tcPr>
            <w:tcW w:w="749" w:type="dxa"/>
          </w:tcPr>
          <w:p w14:paraId="64869839" w14:textId="77777777" w:rsidR="00D754BA" w:rsidRDefault="0083016D" w:rsidP="0083016D">
            <w:pPr>
              <w:jc w:val="right"/>
            </w:pPr>
            <w:r>
              <w:t>5.</w:t>
            </w:r>
          </w:p>
        </w:tc>
        <w:tc>
          <w:tcPr>
            <w:tcW w:w="4399" w:type="dxa"/>
          </w:tcPr>
          <w:p w14:paraId="1A8AB832" w14:textId="77777777" w:rsidR="00D754BA" w:rsidRDefault="00D754BA" w:rsidP="007F2D3B">
            <w:r>
              <w:t xml:space="preserve">Review the </w:t>
            </w:r>
            <w:r w:rsidR="00A64277">
              <w:t xml:space="preserve">non-endowed gift </w:t>
            </w:r>
            <w:r>
              <w:t>checks to be sure that they can be scanned.</w:t>
            </w:r>
          </w:p>
        </w:tc>
        <w:tc>
          <w:tcPr>
            <w:tcW w:w="8028" w:type="dxa"/>
          </w:tcPr>
          <w:p w14:paraId="56C928CF" w14:textId="77777777" w:rsidR="00D754BA" w:rsidRDefault="00D754BA" w:rsidP="007F2D3B">
            <w:r>
              <w:t>No paper clips or staples</w:t>
            </w:r>
          </w:p>
          <w:p w14:paraId="7E2F7472" w14:textId="77777777" w:rsidR="00D754BA" w:rsidRDefault="00D754BA" w:rsidP="007F2D3B">
            <w:r>
              <w:t>Checks should all be straight (no bent pages)</w:t>
            </w:r>
          </w:p>
          <w:p w14:paraId="7D934527" w14:textId="77777777" w:rsidR="00D754BA" w:rsidRDefault="00D754BA" w:rsidP="007F2D3B">
            <w:r>
              <w:t>Bottom and leading edge of checks should be aligned and facing in the same direction</w:t>
            </w:r>
          </w:p>
        </w:tc>
      </w:tr>
      <w:tr w:rsidR="00D754BA" w14:paraId="3E9CBABD" w14:textId="77777777" w:rsidTr="00BA5E27">
        <w:trPr>
          <w:cantSplit/>
        </w:trPr>
        <w:tc>
          <w:tcPr>
            <w:tcW w:w="749" w:type="dxa"/>
          </w:tcPr>
          <w:p w14:paraId="0937030A" w14:textId="77777777" w:rsidR="00D754BA" w:rsidRDefault="0083016D" w:rsidP="0083016D">
            <w:pPr>
              <w:jc w:val="right"/>
            </w:pPr>
            <w:r>
              <w:t>6.</w:t>
            </w:r>
          </w:p>
        </w:tc>
        <w:tc>
          <w:tcPr>
            <w:tcW w:w="4399" w:type="dxa"/>
          </w:tcPr>
          <w:p w14:paraId="1E7C54AD" w14:textId="77777777" w:rsidR="00D754BA" w:rsidRDefault="00D754BA">
            <w:r>
              <w:t>Log in to CashPro Online</w:t>
            </w:r>
          </w:p>
          <w:p w14:paraId="22C9339C" w14:textId="77777777" w:rsidR="00177903" w:rsidRDefault="00177903" w:rsidP="00A115FD">
            <w:r w:rsidRPr="00367859">
              <w:t>Treasury will request CashPro access for you</w:t>
            </w:r>
            <w:r w:rsidR="00367859">
              <w:t xml:space="preserve">r users </w:t>
            </w:r>
            <w:r w:rsidRPr="00367859">
              <w:t xml:space="preserve">when you </w:t>
            </w:r>
            <w:r w:rsidR="00AF6103" w:rsidRPr="00367859">
              <w:t>obtain a</w:t>
            </w:r>
            <w:r w:rsidRPr="00367859">
              <w:t xml:space="preserve"> scanner.</w:t>
            </w:r>
            <w:r>
              <w:t xml:space="preserve"> </w:t>
            </w:r>
          </w:p>
        </w:tc>
        <w:tc>
          <w:tcPr>
            <w:tcW w:w="8028" w:type="dxa"/>
          </w:tcPr>
          <w:p w14:paraId="1BCDBB72" w14:textId="77777777" w:rsidR="00D754BA" w:rsidRDefault="00177903">
            <w:r>
              <w:t>cash</w:t>
            </w:r>
            <w:r w:rsidRPr="00287750">
              <w:t>proonline.bankofamerica.com/</w:t>
            </w:r>
            <w:r>
              <w:t xml:space="preserve"> </w:t>
            </w:r>
          </w:p>
        </w:tc>
      </w:tr>
      <w:tr w:rsidR="00D754BA" w14:paraId="16A323DD" w14:textId="77777777" w:rsidTr="00BA5E27">
        <w:trPr>
          <w:cantSplit/>
        </w:trPr>
        <w:tc>
          <w:tcPr>
            <w:tcW w:w="749" w:type="dxa"/>
          </w:tcPr>
          <w:p w14:paraId="1DB4B297" w14:textId="77777777" w:rsidR="00D754BA" w:rsidRDefault="0083016D" w:rsidP="0083016D">
            <w:pPr>
              <w:jc w:val="right"/>
            </w:pPr>
            <w:r>
              <w:lastRenderedPageBreak/>
              <w:t>7.</w:t>
            </w:r>
          </w:p>
        </w:tc>
        <w:tc>
          <w:tcPr>
            <w:tcW w:w="4399" w:type="dxa"/>
          </w:tcPr>
          <w:p w14:paraId="3833FABC" w14:textId="77777777" w:rsidR="00D754BA" w:rsidRDefault="00D754BA">
            <w:r>
              <w:t>In CashPro Online, navigate to the Remote Deposit Screen (Receipts &gt; Remote Deposit) and select “Create New Deposit”.</w:t>
            </w:r>
          </w:p>
        </w:tc>
        <w:tc>
          <w:tcPr>
            <w:tcW w:w="8028" w:type="dxa"/>
          </w:tcPr>
          <w:p w14:paraId="3D26DAC2" w14:textId="77777777" w:rsidR="00D754BA" w:rsidRDefault="00C01E2F">
            <w:r>
              <w:rPr>
                <w:noProof/>
              </w:rPr>
              <mc:AlternateContent>
                <mc:Choice Requires="wps">
                  <w:drawing>
                    <wp:anchor distT="0" distB="0" distL="114300" distR="114300" simplePos="0" relativeHeight="251659264" behindDoc="0" locked="0" layoutInCell="1" allowOverlap="1" wp14:anchorId="4DAC16B9" wp14:editId="5DF0A640">
                      <wp:simplePos x="0" y="0"/>
                      <wp:positionH relativeFrom="column">
                        <wp:posOffset>3239135</wp:posOffset>
                      </wp:positionH>
                      <wp:positionV relativeFrom="paragraph">
                        <wp:posOffset>713740</wp:posOffset>
                      </wp:positionV>
                      <wp:extent cx="97155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7155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87055C" id="Rectangle 2" o:spid="_x0000_s1026" style="position:absolute;margin-left:255.05pt;margin-top:56.2pt;width:7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" filled="f" strokecolor="red" strokeweight="2pt"/>
                  </w:pict>
                </mc:Fallback>
              </mc:AlternateContent>
            </w:r>
            <w:r>
              <w:rPr>
                <w:noProof/>
              </w:rPr>
              <w:drawing>
                <wp:inline distT="0" distB="0" distL="0" distR="0" wp14:anchorId="7426C66E" wp14:editId="0E975A5B">
                  <wp:extent cx="432512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3155" cy="1860824"/>
                          </a:xfrm>
                          <a:prstGeom prst="rect">
                            <a:avLst/>
                          </a:prstGeom>
                        </pic:spPr>
                      </pic:pic>
                    </a:graphicData>
                  </a:graphic>
                </wp:inline>
              </w:drawing>
            </w:r>
          </w:p>
        </w:tc>
      </w:tr>
      <w:tr w:rsidR="00236380" w14:paraId="5BDBE9B0" w14:textId="77777777" w:rsidTr="00BA5E27">
        <w:trPr>
          <w:cantSplit/>
        </w:trPr>
        <w:tc>
          <w:tcPr>
            <w:tcW w:w="749" w:type="dxa"/>
          </w:tcPr>
          <w:p w14:paraId="0BA39188" w14:textId="77777777" w:rsidR="00236380" w:rsidRDefault="0083016D" w:rsidP="0083016D">
            <w:pPr>
              <w:jc w:val="right"/>
            </w:pPr>
            <w:r>
              <w:t>8.</w:t>
            </w:r>
          </w:p>
        </w:tc>
        <w:tc>
          <w:tcPr>
            <w:tcW w:w="4399" w:type="dxa"/>
          </w:tcPr>
          <w:p w14:paraId="1D12C362" w14:textId="77777777" w:rsidR="00C01E2F" w:rsidRDefault="00C01E2F">
            <w:r>
              <w:t>I</w:t>
            </w:r>
            <w:r w:rsidR="00A64277">
              <w:t>n</w:t>
            </w:r>
            <w:r>
              <w:t xml:space="preserve"> the Remote Deposit screen, select</w:t>
            </w:r>
          </w:p>
          <w:p w14:paraId="73DE4A2F" w14:textId="77777777" w:rsidR="00C01E2F" w:rsidRDefault="00C01E2F">
            <w:r>
              <w:t xml:space="preserve">Account Group – </w:t>
            </w:r>
            <w:r w:rsidR="001357DA">
              <w:t>Donor and Alumni records</w:t>
            </w:r>
            <w:r w:rsidR="00A64277">
              <w:t xml:space="preserve"> </w:t>
            </w:r>
          </w:p>
          <w:p w14:paraId="31D0E722" w14:textId="77777777" w:rsidR="00236380" w:rsidRDefault="001D7A15">
            <w:r>
              <w:t>Account Number</w:t>
            </w:r>
            <w:r w:rsidR="00C01E2F">
              <w:t xml:space="preserve"> – </w:t>
            </w:r>
            <w:r w:rsidR="006C01A2">
              <w:t>Always select 488015455796</w:t>
            </w:r>
            <w:r w:rsidR="00C01E2F">
              <w:t xml:space="preserve"> </w:t>
            </w:r>
          </w:p>
          <w:p w14:paraId="363FD925" w14:textId="77777777" w:rsidR="00C01E2F" w:rsidRDefault="00C01E2F">
            <w:r>
              <w:t>Deposit Type = Simple</w:t>
            </w:r>
          </w:p>
          <w:p w14:paraId="4A7A3975" w14:textId="77777777" w:rsidR="00C01E2F" w:rsidRDefault="00C01E2F">
            <w:r>
              <w:t>Clearing Channel = Image</w:t>
            </w:r>
          </w:p>
          <w:p w14:paraId="4DFB0F40" w14:textId="77777777" w:rsidR="0088002E" w:rsidRDefault="0088002E">
            <w:r>
              <w:t xml:space="preserve"> </w:t>
            </w:r>
          </w:p>
        </w:tc>
        <w:tc>
          <w:tcPr>
            <w:tcW w:w="8028" w:type="dxa"/>
          </w:tcPr>
          <w:p w14:paraId="3384EA9C" w14:textId="77777777" w:rsidR="00386BC2" w:rsidRDefault="00C01E2F" w:rsidP="001D7A15">
            <w:r>
              <w:t xml:space="preserve">You </w:t>
            </w:r>
            <w:r w:rsidRPr="0088002E">
              <w:rPr>
                <w:b/>
                <w:color w:val="FF0000"/>
              </w:rPr>
              <w:t>MUST</w:t>
            </w:r>
            <w:r>
              <w:t xml:space="preserve"> select the correct account group and account number for your deposit ticket(s).  </w:t>
            </w:r>
          </w:p>
          <w:p w14:paraId="0D292CC8" w14:textId="77777777" w:rsidR="001357DA" w:rsidRDefault="001357DA" w:rsidP="001D7A15"/>
          <w:p w14:paraId="7FA79A6B" w14:textId="77777777" w:rsidR="001357DA" w:rsidRDefault="001357DA" w:rsidP="001D7A15">
            <w:r>
              <w:rPr>
                <w:noProof/>
              </w:rPr>
              <w:drawing>
                <wp:inline distT="0" distB="0" distL="0" distR="0" wp14:anchorId="5F721A37" wp14:editId="3764A2EC">
                  <wp:extent cx="4260840" cy="3143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58301" cy="314138"/>
                          </a:xfrm>
                          <a:prstGeom prst="rect">
                            <a:avLst/>
                          </a:prstGeom>
                        </pic:spPr>
                      </pic:pic>
                    </a:graphicData>
                  </a:graphic>
                </wp:inline>
              </w:drawing>
            </w:r>
          </w:p>
        </w:tc>
      </w:tr>
      <w:tr w:rsidR="00143584" w14:paraId="32C51C2D" w14:textId="77777777" w:rsidTr="00BA5E27">
        <w:trPr>
          <w:cantSplit/>
        </w:trPr>
        <w:tc>
          <w:tcPr>
            <w:tcW w:w="749" w:type="dxa"/>
          </w:tcPr>
          <w:p w14:paraId="1EA0F7A8" w14:textId="77777777" w:rsidR="00143584" w:rsidRDefault="0083016D" w:rsidP="0083016D">
            <w:pPr>
              <w:jc w:val="right"/>
            </w:pPr>
            <w:r>
              <w:t>9.</w:t>
            </w:r>
          </w:p>
          <w:p w14:paraId="20499F08" w14:textId="77777777" w:rsidR="0083016D" w:rsidRDefault="0083016D" w:rsidP="0083016D">
            <w:pPr>
              <w:jc w:val="right"/>
            </w:pPr>
          </w:p>
        </w:tc>
        <w:tc>
          <w:tcPr>
            <w:tcW w:w="4399" w:type="dxa"/>
          </w:tcPr>
          <w:p w14:paraId="4366B5D2" w14:textId="77777777" w:rsidR="00143584" w:rsidRDefault="00143584">
            <w:r>
              <w:t>Enter the number of items</w:t>
            </w:r>
            <w:r w:rsidR="006239FF">
              <w:t xml:space="preserve"> to be deposited</w:t>
            </w:r>
            <w:r>
              <w:t xml:space="preserve"> (total number of checks)</w:t>
            </w:r>
            <w:r w:rsidR="006239FF">
              <w:t xml:space="preserve"> plus one for the deposit ticket</w:t>
            </w:r>
            <w:r>
              <w:t>.  This is not required by the bank, but is required by UH.</w:t>
            </w:r>
          </w:p>
        </w:tc>
        <w:tc>
          <w:tcPr>
            <w:tcW w:w="8028" w:type="dxa"/>
          </w:tcPr>
          <w:p w14:paraId="565A10CE" w14:textId="77777777" w:rsidR="00143584" w:rsidRDefault="00143584">
            <w:r>
              <w:t xml:space="preserve">The maximum number of items per transaction is 499.  </w:t>
            </w:r>
            <w:r w:rsidR="006239FF">
              <w:t>However, Treasury recommends only scanning 25 checks at a time.  If there is a problem scanning one of the checks, it will be easier to resolve with smaller batches of checks.  Also, if you have checks of different sizes, you might want to do a separate scan for short checks and long checks.</w:t>
            </w:r>
          </w:p>
          <w:p w14:paraId="58438EAB" w14:textId="77777777" w:rsidR="00143584" w:rsidRDefault="00143584">
            <w:r>
              <w:t>There is no limit on the number of transactions that can be performed.</w:t>
            </w:r>
          </w:p>
        </w:tc>
      </w:tr>
      <w:tr w:rsidR="00143584" w14:paraId="7DD4FD7E" w14:textId="77777777" w:rsidTr="00BA5E27">
        <w:trPr>
          <w:cantSplit/>
        </w:trPr>
        <w:tc>
          <w:tcPr>
            <w:tcW w:w="749" w:type="dxa"/>
          </w:tcPr>
          <w:p w14:paraId="4ED6ACF5" w14:textId="77777777" w:rsidR="00143584" w:rsidRDefault="0083016D" w:rsidP="0083016D">
            <w:pPr>
              <w:jc w:val="right"/>
            </w:pPr>
            <w:r>
              <w:t>10.</w:t>
            </w:r>
          </w:p>
        </w:tc>
        <w:tc>
          <w:tcPr>
            <w:tcW w:w="4399" w:type="dxa"/>
          </w:tcPr>
          <w:p w14:paraId="1CB61F34" w14:textId="77777777" w:rsidR="00143584" w:rsidRDefault="00675A88">
            <w:r>
              <w:t>Enter the total deposit</w:t>
            </w:r>
            <w:r w:rsidR="006239FF">
              <w:t xml:space="preserve"> amount</w:t>
            </w:r>
            <w:r>
              <w:t xml:space="preserve"> for </w:t>
            </w:r>
            <w:r w:rsidR="00143584">
              <w:t>Account Number</w:t>
            </w:r>
            <w:r>
              <w:t xml:space="preserve"> 488015455796</w:t>
            </w:r>
            <w:r w:rsidR="00143584">
              <w:t>.</w:t>
            </w:r>
          </w:p>
          <w:p w14:paraId="11D7CC75" w14:textId="77777777" w:rsidR="00143584" w:rsidRDefault="00143584">
            <w:r>
              <w:t xml:space="preserve">You must enter decimals or the system will create them out of your last two digits. </w:t>
            </w:r>
          </w:p>
        </w:tc>
        <w:tc>
          <w:tcPr>
            <w:tcW w:w="8028" w:type="dxa"/>
          </w:tcPr>
          <w:p w14:paraId="1ECB71AF" w14:textId="77777777" w:rsidR="00143584" w:rsidRDefault="001D0914">
            <w:r>
              <w:t>The maximum declared amount cannot exceed $99,999,999.99</w:t>
            </w:r>
          </w:p>
        </w:tc>
      </w:tr>
      <w:tr w:rsidR="00143584" w14:paraId="3CD94128" w14:textId="77777777" w:rsidTr="00BA5E27">
        <w:trPr>
          <w:cantSplit/>
        </w:trPr>
        <w:tc>
          <w:tcPr>
            <w:tcW w:w="749" w:type="dxa"/>
          </w:tcPr>
          <w:p w14:paraId="6F0DD071" w14:textId="77777777" w:rsidR="00143584" w:rsidRDefault="0083016D" w:rsidP="0083016D">
            <w:pPr>
              <w:jc w:val="right"/>
            </w:pPr>
            <w:r>
              <w:lastRenderedPageBreak/>
              <w:t>11.</w:t>
            </w:r>
          </w:p>
        </w:tc>
        <w:tc>
          <w:tcPr>
            <w:tcW w:w="4399" w:type="dxa"/>
          </w:tcPr>
          <w:p w14:paraId="0002810E" w14:textId="77777777" w:rsidR="00143584" w:rsidRDefault="001C7F6B" w:rsidP="00E6390C">
            <w:r>
              <w:t>Place your checks in the Scanner entry tray</w:t>
            </w:r>
            <w:r w:rsidR="006239FF">
              <w:t xml:space="preserve"> with the front of the checks facing out</w:t>
            </w:r>
            <w:r>
              <w:t xml:space="preserve">.  The maximum number of items to place in the tray is </w:t>
            </w:r>
            <w:r w:rsidR="00E6390C">
              <w:t xml:space="preserve">499. If you have more checks you must do them in two separate deposits. </w:t>
            </w:r>
            <w:r w:rsidR="006239FF">
              <w:t>However, Treasury recommends doing smaller batches of checks in case there is a problem with scanning one of the checks.  Also, it is suggested to do a separate scan for short checks and long checks.</w:t>
            </w:r>
          </w:p>
        </w:tc>
        <w:tc>
          <w:tcPr>
            <w:tcW w:w="8028" w:type="dxa"/>
          </w:tcPr>
          <w:p w14:paraId="7B1DAF41" w14:textId="77777777" w:rsidR="00143584" w:rsidRDefault="00E6390C">
            <w:r>
              <w:rPr>
                <w:noProof/>
              </w:rPr>
              <mc:AlternateContent>
                <mc:Choice Requires="wps">
                  <w:drawing>
                    <wp:anchor distT="0" distB="0" distL="114300" distR="114300" simplePos="0" relativeHeight="251661312" behindDoc="0" locked="0" layoutInCell="1" allowOverlap="1" wp14:anchorId="2ACB03A3" wp14:editId="49575E21">
                      <wp:simplePos x="0" y="0"/>
                      <wp:positionH relativeFrom="column">
                        <wp:posOffset>1755775</wp:posOffset>
                      </wp:positionH>
                      <wp:positionV relativeFrom="paragraph">
                        <wp:posOffset>297815</wp:posOffset>
                      </wp:positionV>
                      <wp:extent cx="552450" cy="5334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552450"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76BD09" id="_x0000_t32" coordsize="21600,21600" o:spt="32" o:oned="t" path="m,l21600,21600e" filled="f">
                      <v:path arrowok="t" fillok="f" o:connecttype="none"/>
                      <o:lock v:ext="edit" shapetype="t"/>
                    </v:shapetype>
                    <v:shape id="Straight Arrow Connector 9" o:spid="_x0000_s1026" type="#_x0000_t32" style="position:absolute;margin-left:138.25pt;margin-top:23.45pt;width:43.5pt;height:4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" strokecolor="red">
                      <v:stroke endarrow="block"/>
                    </v:shape>
                  </w:pict>
                </mc:Fallback>
              </mc:AlternateContent>
            </w:r>
            <w:r>
              <w:rPr>
                <w:noProof/>
              </w:rPr>
              <w:drawing>
                <wp:inline distT="0" distB="0" distL="0" distR="0" wp14:anchorId="37C2F0A1" wp14:editId="4C9625C2">
                  <wp:extent cx="1914286" cy="15142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4286" cy="1514286"/>
                          </a:xfrm>
                          <a:prstGeom prst="rect">
                            <a:avLst/>
                          </a:prstGeom>
                        </pic:spPr>
                      </pic:pic>
                    </a:graphicData>
                  </a:graphic>
                </wp:inline>
              </w:drawing>
            </w:r>
          </w:p>
        </w:tc>
      </w:tr>
      <w:tr w:rsidR="00143584" w14:paraId="5ADFF176" w14:textId="77777777" w:rsidTr="00BA5E27">
        <w:trPr>
          <w:cantSplit/>
        </w:trPr>
        <w:tc>
          <w:tcPr>
            <w:tcW w:w="749" w:type="dxa"/>
          </w:tcPr>
          <w:p w14:paraId="75A57C8F" w14:textId="77777777" w:rsidR="00143584" w:rsidRDefault="0083016D" w:rsidP="0083016D">
            <w:pPr>
              <w:jc w:val="right"/>
            </w:pPr>
            <w:r>
              <w:t>12.</w:t>
            </w:r>
          </w:p>
        </w:tc>
        <w:tc>
          <w:tcPr>
            <w:tcW w:w="4399" w:type="dxa"/>
          </w:tcPr>
          <w:p w14:paraId="68A882C4" w14:textId="77777777" w:rsidR="0096442D" w:rsidRDefault="0096442D">
            <w:r>
              <w:t xml:space="preserve">Slide the checks up to the line mark in the scanner. </w:t>
            </w:r>
          </w:p>
          <w:p w14:paraId="23AD8D1F" w14:textId="77777777" w:rsidR="00143584" w:rsidRDefault="0096442D">
            <w:r>
              <w:t>Do not push or insert items past the line.</w:t>
            </w:r>
          </w:p>
        </w:tc>
        <w:tc>
          <w:tcPr>
            <w:tcW w:w="8028" w:type="dxa"/>
          </w:tcPr>
          <w:p w14:paraId="540B91A9" w14:textId="77777777" w:rsidR="00143584" w:rsidRDefault="00143584"/>
        </w:tc>
      </w:tr>
      <w:tr w:rsidR="00143584" w14:paraId="021E6C02" w14:textId="77777777" w:rsidTr="00BA5E27">
        <w:trPr>
          <w:cantSplit/>
        </w:trPr>
        <w:tc>
          <w:tcPr>
            <w:tcW w:w="749" w:type="dxa"/>
          </w:tcPr>
          <w:p w14:paraId="5C3F1960" w14:textId="77777777" w:rsidR="00143584" w:rsidRDefault="0083016D" w:rsidP="0083016D">
            <w:pPr>
              <w:jc w:val="right"/>
            </w:pPr>
            <w:r>
              <w:t>13.</w:t>
            </w:r>
          </w:p>
        </w:tc>
        <w:tc>
          <w:tcPr>
            <w:tcW w:w="4399" w:type="dxa"/>
          </w:tcPr>
          <w:p w14:paraId="7BBD6C16" w14:textId="77777777" w:rsidR="00143584" w:rsidRDefault="0096442D">
            <w:r>
              <w:t xml:space="preserve">Click “Start Capture” </w:t>
            </w:r>
            <w:r w:rsidR="00207B97">
              <w:t xml:space="preserve">on the CashPro screen </w:t>
            </w:r>
            <w:r>
              <w:t>and items will begin to scan.</w:t>
            </w:r>
          </w:p>
          <w:p w14:paraId="2CE87DA2" w14:textId="77777777" w:rsidR="0096442D" w:rsidRDefault="0096442D">
            <w:r>
              <w:t>Remote deposit will capture each item and populate a count and an amount</w:t>
            </w:r>
            <w:r w:rsidR="00F27648">
              <w:t>, which is the total number of checks scanned and the total dollar amount of checks scanned</w:t>
            </w:r>
            <w:r>
              <w:t>. This will show in the Deposit Item List screen.</w:t>
            </w:r>
          </w:p>
          <w:p w14:paraId="6E286A38" w14:textId="77777777" w:rsidR="00BF6D20" w:rsidRDefault="00BF6D20"/>
          <w:p w14:paraId="1F7FD34B" w14:textId="77777777" w:rsidR="00FE2135" w:rsidRDefault="00FE2135">
            <w:r>
              <w:t xml:space="preserve">The scanner will print on the back of each check. </w:t>
            </w:r>
            <w:r w:rsidR="00BF6D20">
              <w:t xml:space="preserve">These checks do not need to be </w:t>
            </w:r>
            <w:r w:rsidR="006239FF">
              <w:t xml:space="preserve">stamped “For Deposit Only” or otherwise </w:t>
            </w:r>
            <w:r w:rsidR="00BF6D20">
              <w:t xml:space="preserve">endorsed, </w:t>
            </w:r>
            <w:r w:rsidR="006239FF">
              <w:t xml:space="preserve">since </w:t>
            </w:r>
            <w:r w:rsidR="00BF6D20">
              <w:t xml:space="preserve">the scanner </w:t>
            </w:r>
            <w:r w:rsidR="006239FF">
              <w:t>endorses the check</w:t>
            </w:r>
            <w:r w:rsidR="00BF6D20">
              <w:t xml:space="preserve">. </w:t>
            </w:r>
          </w:p>
          <w:p w14:paraId="05D99BEC" w14:textId="77777777" w:rsidR="0096442D" w:rsidRDefault="0096442D"/>
        </w:tc>
        <w:tc>
          <w:tcPr>
            <w:tcW w:w="8028" w:type="dxa"/>
          </w:tcPr>
          <w:p w14:paraId="083F5EA4" w14:textId="77777777" w:rsidR="00143584" w:rsidRDefault="00143584"/>
        </w:tc>
      </w:tr>
      <w:tr w:rsidR="00143584" w14:paraId="230ED1B4" w14:textId="77777777" w:rsidTr="00BA5E27">
        <w:trPr>
          <w:cantSplit/>
        </w:trPr>
        <w:tc>
          <w:tcPr>
            <w:tcW w:w="749" w:type="dxa"/>
          </w:tcPr>
          <w:p w14:paraId="64224591" w14:textId="77777777" w:rsidR="00143584" w:rsidRDefault="0083016D" w:rsidP="0083016D">
            <w:pPr>
              <w:jc w:val="right"/>
            </w:pPr>
            <w:r>
              <w:lastRenderedPageBreak/>
              <w:t>14.</w:t>
            </w:r>
          </w:p>
        </w:tc>
        <w:tc>
          <w:tcPr>
            <w:tcW w:w="4399" w:type="dxa"/>
          </w:tcPr>
          <w:p w14:paraId="11D3B867" w14:textId="77777777" w:rsidR="004B327E" w:rsidRDefault="004B327E" w:rsidP="004B327E">
            <w:r>
              <w:t xml:space="preserve">If the deposit does not balance, you will need to look through the images on the screen. </w:t>
            </w:r>
          </w:p>
          <w:p w14:paraId="0256010B" w14:textId="77777777" w:rsidR="00143584" w:rsidRDefault="004B327E" w:rsidP="004B327E">
            <w:r>
              <w:t xml:space="preserve">If the image was not scanned properly by the scanner, a yellow triangle with an exclamation point in the middle will appear on the check, or a red triangle will appear on the check. </w:t>
            </w:r>
            <w:r w:rsidR="002A3AAF">
              <w:t xml:space="preserve"> </w:t>
            </w:r>
          </w:p>
          <w:p w14:paraId="3872AA42" w14:textId="77777777" w:rsidR="004B327E" w:rsidRDefault="004B327E" w:rsidP="00327FF3">
            <w:r>
              <w:t xml:space="preserve">Click on that particular check, and the program will ask you to key in the amount of the check and the routing number.  Once this is complete, you should see a green deposit light </w:t>
            </w:r>
            <w:r w:rsidR="00327FF3">
              <w:t>on the CashPro screen.</w:t>
            </w:r>
            <w:r>
              <w:t xml:space="preserve"> </w:t>
            </w:r>
          </w:p>
        </w:tc>
        <w:tc>
          <w:tcPr>
            <w:tcW w:w="8028" w:type="dxa"/>
          </w:tcPr>
          <w:p w14:paraId="21FA86B7" w14:textId="77777777" w:rsidR="00143584" w:rsidRDefault="00200312">
            <w:r>
              <w:rPr>
                <w:noProof/>
              </w:rPr>
              <w:drawing>
                <wp:inline distT="0" distB="0" distL="0" distR="0" wp14:anchorId="37335214" wp14:editId="46E0917F">
                  <wp:extent cx="4000500" cy="530401"/>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9170" cy="530225"/>
                          </a:xfrm>
                          <a:prstGeom prst="rect">
                            <a:avLst/>
                          </a:prstGeom>
                        </pic:spPr>
                      </pic:pic>
                    </a:graphicData>
                  </a:graphic>
                </wp:inline>
              </w:drawing>
            </w:r>
          </w:p>
        </w:tc>
      </w:tr>
      <w:tr w:rsidR="00143584" w14:paraId="65F59CC3" w14:textId="77777777" w:rsidTr="00BA5E27">
        <w:trPr>
          <w:cantSplit/>
        </w:trPr>
        <w:tc>
          <w:tcPr>
            <w:tcW w:w="749" w:type="dxa"/>
          </w:tcPr>
          <w:p w14:paraId="0A8FBB37" w14:textId="77777777" w:rsidR="00143584" w:rsidRDefault="0083016D" w:rsidP="0083016D">
            <w:pPr>
              <w:jc w:val="right"/>
            </w:pPr>
            <w:r>
              <w:t>15.</w:t>
            </w:r>
          </w:p>
        </w:tc>
        <w:tc>
          <w:tcPr>
            <w:tcW w:w="4399" w:type="dxa"/>
          </w:tcPr>
          <w:p w14:paraId="470DD1C5" w14:textId="77777777" w:rsidR="00143584" w:rsidRDefault="00661F26">
            <w:r>
              <w:t xml:space="preserve">Once the deposit is transmitted and balanced, the Complete button will turn </w:t>
            </w:r>
            <w:r w:rsidR="007F36D2">
              <w:t>green on the CashPro screen.</w:t>
            </w:r>
          </w:p>
          <w:p w14:paraId="78355385" w14:textId="77777777" w:rsidR="007F36D2" w:rsidRDefault="00661F26">
            <w:r>
              <w:t xml:space="preserve">Click “Complete”. </w:t>
            </w:r>
          </w:p>
          <w:p w14:paraId="30D2172B" w14:textId="77777777" w:rsidR="00661F26" w:rsidRDefault="001964A6">
            <w:r>
              <w:t>Then click “OK” to transmit the deposit.</w:t>
            </w:r>
          </w:p>
        </w:tc>
        <w:tc>
          <w:tcPr>
            <w:tcW w:w="8028" w:type="dxa"/>
          </w:tcPr>
          <w:p w14:paraId="06CF9E39" w14:textId="77777777" w:rsidR="00143584" w:rsidRDefault="00143584"/>
        </w:tc>
      </w:tr>
      <w:tr w:rsidR="00143584" w14:paraId="21494E74" w14:textId="77777777" w:rsidTr="00BA5E27">
        <w:trPr>
          <w:cantSplit/>
        </w:trPr>
        <w:tc>
          <w:tcPr>
            <w:tcW w:w="749" w:type="dxa"/>
          </w:tcPr>
          <w:p w14:paraId="1A8BDD8D" w14:textId="77777777" w:rsidR="00143584" w:rsidRDefault="0083016D" w:rsidP="0083016D">
            <w:pPr>
              <w:jc w:val="right"/>
            </w:pPr>
            <w:r>
              <w:t>16.</w:t>
            </w:r>
          </w:p>
        </w:tc>
        <w:tc>
          <w:tcPr>
            <w:tcW w:w="4399" w:type="dxa"/>
          </w:tcPr>
          <w:p w14:paraId="02BF359B" w14:textId="77777777" w:rsidR="00143584" w:rsidRDefault="006B27BF" w:rsidP="006B27BF">
            <w:r>
              <w:t>In CashPro, go to the Remote Deposit Reports tab.</w:t>
            </w:r>
          </w:p>
          <w:p w14:paraId="7C782471" w14:textId="77777777" w:rsidR="006B27BF" w:rsidRDefault="006B27BF" w:rsidP="006B27BF">
            <w:r>
              <w:t>Request Report “</w:t>
            </w:r>
            <w:r w:rsidR="00AF2BF3">
              <w:t>Summary of Deposits by Account Report</w:t>
            </w:r>
            <w:r>
              <w:t>”</w:t>
            </w:r>
          </w:p>
          <w:p w14:paraId="281AF88B" w14:textId="77777777" w:rsidR="006B27BF" w:rsidRDefault="006B27BF" w:rsidP="006B27BF">
            <w:r>
              <w:t>Enter the date range, account group and</w:t>
            </w:r>
            <w:r w:rsidR="00954A58">
              <w:t xml:space="preserve"> your user ID (so that it only selects deposits that you made) and then</w:t>
            </w:r>
            <w:r>
              <w:t xml:space="preserve"> select “Create Report”</w:t>
            </w:r>
            <w:r w:rsidR="0006097B">
              <w:t>.</w:t>
            </w:r>
          </w:p>
          <w:p w14:paraId="2DBDAFDC" w14:textId="77777777" w:rsidR="004E775F" w:rsidRDefault="004E775F" w:rsidP="006B27BF">
            <w:r>
              <w:t>This report will list all deposits during that date range for the user</w:t>
            </w:r>
            <w:r w:rsidR="00613112">
              <w:t xml:space="preserve"> and account</w:t>
            </w:r>
            <w:r>
              <w:t xml:space="preserve"> selected.</w:t>
            </w:r>
          </w:p>
          <w:p w14:paraId="611049B6" w14:textId="77777777" w:rsidR="006B27BF" w:rsidRDefault="006B27BF" w:rsidP="006B27BF"/>
        </w:tc>
        <w:tc>
          <w:tcPr>
            <w:tcW w:w="8028" w:type="dxa"/>
          </w:tcPr>
          <w:p w14:paraId="48E8AD33" w14:textId="77777777" w:rsidR="00143584" w:rsidRDefault="002B41D4">
            <w:r>
              <w:rPr>
                <w:noProof/>
              </w:rPr>
              <w:drawing>
                <wp:inline distT="0" distB="0" distL="0" distR="0" wp14:anchorId="303A92E0" wp14:editId="522157C4">
                  <wp:extent cx="4572000" cy="1494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0743" cy="1493650"/>
                          </a:xfrm>
                          <a:prstGeom prst="rect">
                            <a:avLst/>
                          </a:prstGeom>
                        </pic:spPr>
                      </pic:pic>
                    </a:graphicData>
                  </a:graphic>
                </wp:inline>
              </w:drawing>
            </w:r>
          </w:p>
        </w:tc>
      </w:tr>
      <w:tr w:rsidR="00236380" w14:paraId="22C5C52A" w14:textId="77777777" w:rsidTr="00BA5E27">
        <w:trPr>
          <w:cantSplit/>
        </w:trPr>
        <w:tc>
          <w:tcPr>
            <w:tcW w:w="749" w:type="dxa"/>
          </w:tcPr>
          <w:p w14:paraId="14537237" w14:textId="77777777" w:rsidR="00236380" w:rsidRDefault="0083016D" w:rsidP="0083016D">
            <w:pPr>
              <w:jc w:val="right"/>
            </w:pPr>
            <w:r>
              <w:lastRenderedPageBreak/>
              <w:t>17.</w:t>
            </w:r>
          </w:p>
        </w:tc>
        <w:tc>
          <w:tcPr>
            <w:tcW w:w="4399" w:type="dxa"/>
          </w:tcPr>
          <w:p w14:paraId="605152B0" w14:textId="77777777" w:rsidR="00236380" w:rsidRDefault="001A4B68">
            <w:r>
              <w:t>Retain the “</w:t>
            </w:r>
            <w:r w:rsidR="004E775F">
              <w:t>Summary of Deposits By Account Report</w:t>
            </w:r>
            <w:r>
              <w:t xml:space="preserve">” as support for </w:t>
            </w:r>
            <w:r w:rsidR="005D2B82">
              <w:t>your submission to Donor and Alumni Records</w:t>
            </w:r>
            <w:r>
              <w:t xml:space="preserve">. </w:t>
            </w:r>
            <w:r w:rsidR="006239FF">
              <w:t>This report is your deposit ticket for remote deposits.</w:t>
            </w:r>
          </w:p>
          <w:p w14:paraId="2ADE184F" w14:textId="77777777" w:rsidR="004D7BD9" w:rsidRDefault="004D7BD9"/>
        </w:tc>
        <w:tc>
          <w:tcPr>
            <w:tcW w:w="8028" w:type="dxa"/>
          </w:tcPr>
          <w:p w14:paraId="25575788" w14:textId="77777777" w:rsidR="00236380" w:rsidRDefault="00EE1209">
            <w:r>
              <w:rPr>
                <w:noProof/>
              </w:rPr>
              <w:drawing>
                <wp:inline distT="0" distB="0" distL="0" distR="0" wp14:anchorId="6430E37A" wp14:editId="4293A107">
                  <wp:extent cx="4809140" cy="198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21613" cy="1986338"/>
                          </a:xfrm>
                          <a:prstGeom prst="rect">
                            <a:avLst/>
                          </a:prstGeom>
                        </pic:spPr>
                      </pic:pic>
                    </a:graphicData>
                  </a:graphic>
                </wp:inline>
              </w:drawing>
            </w:r>
          </w:p>
        </w:tc>
      </w:tr>
      <w:tr w:rsidR="00236380" w14:paraId="3AAEF27D" w14:textId="77777777" w:rsidTr="00BA5E27">
        <w:trPr>
          <w:cantSplit/>
        </w:trPr>
        <w:tc>
          <w:tcPr>
            <w:tcW w:w="749" w:type="dxa"/>
          </w:tcPr>
          <w:p w14:paraId="18299E0C" w14:textId="77777777" w:rsidR="00236380" w:rsidRDefault="0083016D" w:rsidP="0083016D">
            <w:pPr>
              <w:jc w:val="right"/>
            </w:pPr>
            <w:r>
              <w:t>18.</w:t>
            </w:r>
          </w:p>
        </w:tc>
        <w:tc>
          <w:tcPr>
            <w:tcW w:w="4399" w:type="dxa"/>
          </w:tcPr>
          <w:p w14:paraId="0FA0F845" w14:textId="77777777" w:rsidR="00CC32FC" w:rsidRDefault="002877CD" w:rsidP="002877CD">
            <w:r>
              <w:t xml:space="preserve">Prepare your </w:t>
            </w:r>
            <w:r w:rsidR="00CC32FC">
              <w:t xml:space="preserve">submission to Donor and Alumni Records. </w:t>
            </w:r>
          </w:p>
          <w:p w14:paraId="2D61349A" w14:textId="77777777" w:rsidR="00CC32FC" w:rsidRDefault="00CC32FC" w:rsidP="00CC32FC">
            <w:pPr>
              <w:pStyle w:val="ListParagraph"/>
              <w:numPr>
                <w:ilvl w:val="0"/>
                <w:numId w:val="3"/>
              </w:numPr>
            </w:pPr>
            <w:r>
              <w:t xml:space="preserve">Submit files by email to: </w:t>
            </w:r>
            <w:hyperlink r:id="rId14" w:history="1">
              <w:r w:rsidR="00BE1298" w:rsidRPr="005176FF">
                <w:rPr>
                  <w:rStyle w:val="Hyperlink"/>
                </w:rPr>
                <w:t>gifts1@central.uh.edu</w:t>
              </w:r>
            </w:hyperlink>
            <w:r w:rsidR="00BE1298">
              <w:t xml:space="preserve"> </w:t>
            </w:r>
          </w:p>
          <w:p w14:paraId="052BC101" w14:textId="77777777" w:rsidR="00CC32FC" w:rsidRDefault="00CC32FC" w:rsidP="00CC32FC">
            <w:pPr>
              <w:pStyle w:val="ListParagraph"/>
              <w:numPr>
                <w:ilvl w:val="0"/>
                <w:numId w:val="3"/>
              </w:numPr>
            </w:pPr>
            <w:r>
              <w:t>Submit the following:</w:t>
            </w:r>
          </w:p>
          <w:p w14:paraId="7A97FAA8" w14:textId="77777777" w:rsidR="00CC32FC" w:rsidRDefault="00D84A69" w:rsidP="00CC32FC">
            <w:pPr>
              <w:pStyle w:val="ListParagraph"/>
              <w:numPr>
                <w:ilvl w:val="1"/>
                <w:numId w:val="3"/>
              </w:numPr>
            </w:pPr>
            <w:r>
              <w:t xml:space="preserve">Summary of Deposits by Account </w:t>
            </w:r>
            <w:r w:rsidR="006239FF">
              <w:t xml:space="preserve">Report </w:t>
            </w:r>
            <w:r>
              <w:t>with your deposit highlighted.</w:t>
            </w:r>
          </w:p>
          <w:p w14:paraId="3378012F" w14:textId="77777777" w:rsidR="00CC32FC" w:rsidRDefault="00CC32FC" w:rsidP="00CC32FC">
            <w:pPr>
              <w:pStyle w:val="ListParagraph"/>
              <w:numPr>
                <w:ilvl w:val="1"/>
                <w:numId w:val="3"/>
              </w:numPr>
            </w:pPr>
            <w:r>
              <w:t>Completed Gift Transmittal Form</w:t>
            </w:r>
          </w:p>
          <w:p w14:paraId="1DD22F2F" w14:textId="77777777" w:rsidR="00CC32FC" w:rsidRDefault="00CC32FC" w:rsidP="00CC32FC">
            <w:pPr>
              <w:pStyle w:val="ListParagraph"/>
              <w:numPr>
                <w:ilvl w:val="1"/>
                <w:numId w:val="3"/>
              </w:numPr>
            </w:pPr>
            <w:r>
              <w:t>Scanned copies of checks, with the routing and account number blocked out</w:t>
            </w:r>
            <w:r w:rsidR="0077765F">
              <w:t>.</w:t>
            </w:r>
          </w:p>
          <w:p w14:paraId="2368E003" w14:textId="77777777" w:rsidR="005B21A8" w:rsidRDefault="005B21A8" w:rsidP="005B21A8">
            <w:pPr>
              <w:pStyle w:val="ListParagraph"/>
              <w:numPr>
                <w:ilvl w:val="0"/>
                <w:numId w:val="3"/>
              </w:numPr>
            </w:pPr>
            <w:r>
              <w:t>University Advancement will prepare journals and record the deposit in the Advance system.</w:t>
            </w:r>
          </w:p>
          <w:p w14:paraId="0966A6F0" w14:textId="77777777" w:rsidR="008E7595" w:rsidRDefault="008E7595" w:rsidP="008E7595"/>
        </w:tc>
        <w:tc>
          <w:tcPr>
            <w:tcW w:w="8028" w:type="dxa"/>
          </w:tcPr>
          <w:p w14:paraId="421F027B" w14:textId="77777777" w:rsidR="00236380" w:rsidRDefault="00A04336">
            <w:r>
              <w:rPr>
                <w:noProof/>
              </w:rPr>
              <w:drawing>
                <wp:inline distT="0" distB="0" distL="0" distR="0" wp14:anchorId="34955DFD" wp14:editId="61438195">
                  <wp:extent cx="5210175" cy="19129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26938" cy="1919093"/>
                          </a:xfrm>
                          <a:prstGeom prst="rect">
                            <a:avLst/>
                          </a:prstGeom>
                        </pic:spPr>
                      </pic:pic>
                    </a:graphicData>
                  </a:graphic>
                </wp:inline>
              </w:drawing>
            </w:r>
          </w:p>
        </w:tc>
      </w:tr>
      <w:tr w:rsidR="00D10134" w14:paraId="29C95A10" w14:textId="77777777" w:rsidTr="00BA5E27">
        <w:trPr>
          <w:cantSplit/>
        </w:trPr>
        <w:tc>
          <w:tcPr>
            <w:tcW w:w="749" w:type="dxa"/>
          </w:tcPr>
          <w:p w14:paraId="64997C06" w14:textId="77777777" w:rsidR="00D10134" w:rsidRDefault="0083016D" w:rsidP="0083016D">
            <w:pPr>
              <w:jc w:val="right"/>
            </w:pPr>
            <w:r>
              <w:lastRenderedPageBreak/>
              <w:t>19.</w:t>
            </w:r>
          </w:p>
        </w:tc>
        <w:tc>
          <w:tcPr>
            <w:tcW w:w="4399" w:type="dxa"/>
          </w:tcPr>
          <w:p w14:paraId="6F37F17B" w14:textId="77777777" w:rsidR="00BF6D20" w:rsidRDefault="0093163B" w:rsidP="0083016D">
            <w:r>
              <w:t>Checks must be retained, in a s</w:t>
            </w:r>
            <w:r w:rsidR="0083016D">
              <w:t>ecure</w:t>
            </w:r>
            <w:r>
              <w:t xml:space="preserve"> location (</w:t>
            </w:r>
            <w:r w:rsidR="0083016D">
              <w:t>same as cash</w:t>
            </w:r>
            <w:r>
              <w:t>) for 14</w:t>
            </w:r>
            <w:r w:rsidR="006239FF">
              <w:t xml:space="preserve"> business</w:t>
            </w:r>
            <w:r>
              <w:t xml:space="preserve"> days. </w:t>
            </w:r>
          </w:p>
          <w:p w14:paraId="5037ECD3" w14:textId="77777777" w:rsidR="00BF6D20" w:rsidRDefault="00BF6D20" w:rsidP="0083016D"/>
          <w:p w14:paraId="0C853F49" w14:textId="77777777" w:rsidR="00D10134" w:rsidRDefault="0093163B" w:rsidP="00BF6D20">
            <w:r>
              <w:t xml:space="preserve">After 14 </w:t>
            </w:r>
            <w:r w:rsidR="006239FF">
              <w:t xml:space="preserve">business </w:t>
            </w:r>
            <w:r>
              <w:t xml:space="preserve">days checks </w:t>
            </w:r>
            <w:r w:rsidR="00BF6D20">
              <w:t xml:space="preserve">must </w:t>
            </w:r>
            <w:r>
              <w:t>be shredded.</w:t>
            </w:r>
            <w:r w:rsidR="00BF6D20">
              <w:t xml:space="preserve"> Shredding must be done in a cross-cut shredder.</w:t>
            </w:r>
          </w:p>
        </w:tc>
        <w:tc>
          <w:tcPr>
            <w:tcW w:w="8028" w:type="dxa"/>
          </w:tcPr>
          <w:p w14:paraId="6ED984D2" w14:textId="77777777" w:rsidR="00D10134" w:rsidRDefault="00BF6D20" w:rsidP="00BF6D20">
            <w:r>
              <w:t>Departments that do not have a cross cut shredder can send their canceled checks to the Treasurer’s Office.  If the department write’s void on the checks and cuts out the signature, the checks can be sent by interoffice mail.  Otherwise, the checks must be delivered by the UH Police Department.</w:t>
            </w:r>
          </w:p>
        </w:tc>
      </w:tr>
      <w:tr w:rsidR="00D10134" w14:paraId="04DB2A54" w14:textId="77777777" w:rsidTr="00BA5E27">
        <w:trPr>
          <w:cantSplit/>
        </w:trPr>
        <w:tc>
          <w:tcPr>
            <w:tcW w:w="749" w:type="dxa"/>
          </w:tcPr>
          <w:p w14:paraId="2C90CF56" w14:textId="77777777" w:rsidR="00D10134" w:rsidRDefault="00F01F5C" w:rsidP="004C5D41">
            <w:pPr>
              <w:jc w:val="right"/>
            </w:pPr>
            <w:r>
              <w:t>2</w:t>
            </w:r>
            <w:r w:rsidR="004C5D41">
              <w:t>0</w:t>
            </w:r>
            <w:r>
              <w:t>.</w:t>
            </w:r>
          </w:p>
        </w:tc>
        <w:tc>
          <w:tcPr>
            <w:tcW w:w="4399" w:type="dxa"/>
          </w:tcPr>
          <w:p w14:paraId="4A6EE092" w14:textId="77777777" w:rsidR="004E5178" w:rsidRDefault="004D63B6" w:rsidP="001650BE">
            <w:r>
              <w:t>Departments using remote deposit scanners</w:t>
            </w:r>
            <w:r w:rsidR="00524AC0">
              <w:t xml:space="preserve"> must include the scanners in </w:t>
            </w:r>
            <w:r w:rsidR="001650BE">
              <w:t>their cash handling procedures.</w:t>
            </w:r>
          </w:p>
        </w:tc>
        <w:tc>
          <w:tcPr>
            <w:tcW w:w="8028" w:type="dxa"/>
          </w:tcPr>
          <w:p w14:paraId="1AAA2213" w14:textId="77777777" w:rsidR="001650BE" w:rsidRDefault="001650BE" w:rsidP="001650BE">
            <w:pPr>
              <w:pStyle w:val="ListParagraph"/>
              <w:numPr>
                <w:ilvl w:val="0"/>
                <w:numId w:val="2"/>
              </w:numPr>
            </w:pPr>
            <w:r>
              <w:t>Secure storage and retention of checks</w:t>
            </w:r>
          </w:p>
          <w:p w14:paraId="0BE9EF00" w14:textId="77777777" w:rsidR="001650BE" w:rsidRDefault="001650BE" w:rsidP="001650BE">
            <w:pPr>
              <w:pStyle w:val="ListParagraph"/>
              <w:numPr>
                <w:ilvl w:val="0"/>
                <w:numId w:val="2"/>
              </w:numPr>
            </w:pPr>
            <w:r>
              <w:t>Destruction of checks</w:t>
            </w:r>
          </w:p>
          <w:p w14:paraId="28827A0A" w14:textId="77777777" w:rsidR="001650BE" w:rsidRDefault="001650BE" w:rsidP="001650BE">
            <w:pPr>
              <w:pStyle w:val="ListParagraph"/>
              <w:numPr>
                <w:ilvl w:val="0"/>
                <w:numId w:val="2"/>
              </w:numPr>
            </w:pPr>
            <w:r>
              <w:t xml:space="preserve">Retention and destruction of </w:t>
            </w:r>
            <w:r w:rsidR="006239FF">
              <w:t>original checks and copies of checks (if any are made)</w:t>
            </w:r>
            <w:r w:rsidR="00E749A2">
              <w:t xml:space="preserve"> and check images attached to </w:t>
            </w:r>
            <w:r w:rsidR="000350F3">
              <w:t>Summary of Deposit By Account Reports</w:t>
            </w:r>
          </w:p>
          <w:p w14:paraId="30909D76" w14:textId="77777777" w:rsidR="001650BE" w:rsidRDefault="001650BE" w:rsidP="001650BE">
            <w:pPr>
              <w:pStyle w:val="ListParagraph"/>
              <w:numPr>
                <w:ilvl w:val="0"/>
                <w:numId w:val="2"/>
              </w:numPr>
            </w:pPr>
            <w:r>
              <w:t>Deposit journals</w:t>
            </w:r>
          </w:p>
          <w:p w14:paraId="36F58AD0" w14:textId="77777777" w:rsidR="00D10134" w:rsidRDefault="001650BE" w:rsidP="001650BE">
            <w:pPr>
              <w:pStyle w:val="ListParagraph"/>
              <w:numPr>
                <w:ilvl w:val="0"/>
                <w:numId w:val="2"/>
              </w:numPr>
            </w:pPr>
            <w:r>
              <w:t>Employee training</w:t>
            </w:r>
          </w:p>
        </w:tc>
      </w:tr>
      <w:tr w:rsidR="00CF156C" w14:paraId="0EFABA2F" w14:textId="77777777" w:rsidTr="00BA5E27">
        <w:trPr>
          <w:cantSplit/>
        </w:trPr>
        <w:tc>
          <w:tcPr>
            <w:tcW w:w="749" w:type="dxa"/>
          </w:tcPr>
          <w:p w14:paraId="66F3870B" w14:textId="77777777" w:rsidR="00CF156C" w:rsidRDefault="00F01F5C" w:rsidP="004C5D41">
            <w:pPr>
              <w:jc w:val="right"/>
            </w:pPr>
            <w:r>
              <w:t>2</w:t>
            </w:r>
            <w:r w:rsidR="004C5D41">
              <w:t>1</w:t>
            </w:r>
            <w:r>
              <w:t>.</w:t>
            </w:r>
          </w:p>
        </w:tc>
        <w:tc>
          <w:tcPr>
            <w:tcW w:w="4399" w:type="dxa"/>
          </w:tcPr>
          <w:p w14:paraId="2790A97C" w14:textId="77777777" w:rsidR="00CF156C" w:rsidRDefault="00A04336">
            <w:r w:rsidRPr="00367859">
              <w:t>If you notice that you selected the incorrect deposit account for your deposit via CashPro, please email Bank Reconciliations</w:t>
            </w:r>
            <w:r w:rsidR="00C42C50">
              <w:t xml:space="preserve"> and Donor and Alumni Records</w:t>
            </w:r>
            <w:r w:rsidRPr="00367859">
              <w:t xml:space="preserve"> to notify them of the account you selected AND the account you intended to select.</w:t>
            </w:r>
          </w:p>
        </w:tc>
        <w:tc>
          <w:tcPr>
            <w:tcW w:w="8028" w:type="dxa"/>
          </w:tcPr>
          <w:p w14:paraId="73C2B084" w14:textId="77777777" w:rsidR="00CF156C" w:rsidRDefault="00CF156C"/>
        </w:tc>
      </w:tr>
    </w:tbl>
    <w:p w14:paraId="43C544DC" w14:textId="77777777" w:rsidR="008E1FB4" w:rsidRDefault="008E1FB4">
      <w:bookmarkStart w:id="0" w:name="_GoBack"/>
      <w:bookmarkEnd w:id="0"/>
    </w:p>
    <w:sectPr w:rsidR="008E1FB4" w:rsidSect="00BC11CA">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51B2" w14:textId="77777777" w:rsidR="0015422E" w:rsidRDefault="0015422E" w:rsidP="00BC11CA">
      <w:r>
        <w:separator/>
      </w:r>
    </w:p>
  </w:endnote>
  <w:endnote w:type="continuationSeparator" w:id="0">
    <w:p w14:paraId="1CCA539E" w14:textId="77777777" w:rsidR="0015422E" w:rsidRDefault="0015422E" w:rsidP="00BC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805153"/>
      <w:docPartObj>
        <w:docPartGallery w:val="Page Numbers (Bottom of Page)"/>
        <w:docPartUnique/>
      </w:docPartObj>
    </w:sdtPr>
    <w:sdtEndPr>
      <w:rPr>
        <w:noProof/>
      </w:rPr>
    </w:sdtEndPr>
    <w:sdtContent>
      <w:p w14:paraId="1195093E" w14:textId="77777777" w:rsidR="00440039" w:rsidRDefault="00440039">
        <w:pPr>
          <w:pStyle w:val="Footer"/>
          <w:jc w:val="right"/>
          <w:rPr>
            <w:ins w:id="1" w:author="Davila, Monica" w:date="2021-12-02T11:01:00Z"/>
          </w:rPr>
        </w:pPr>
        <w:ins w:id="2" w:author="Davila, Monica" w:date="2021-12-02T11:01:00Z">
          <w:r>
            <w:t>12/01/2021</w:t>
          </w:r>
        </w:ins>
      </w:p>
      <w:p w14:paraId="296ED6D4" w14:textId="1D90422D" w:rsidR="00B67AC4" w:rsidRDefault="00E10A2C">
        <w:pPr>
          <w:pStyle w:val="Footer"/>
          <w:jc w:val="right"/>
        </w:pPr>
        <w:del w:id="3" w:author="Davila, Monica" w:date="2021-12-02T11:01:00Z">
          <w:r w:rsidDel="00440039">
            <w:delText>01/25/2016</w:delText>
          </w:r>
          <w:r w:rsidR="00A62822" w:rsidDel="00440039">
            <w:delText xml:space="preserve"> </w:delText>
          </w:r>
        </w:del>
        <w:r w:rsidR="00A62822">
          <w:t xml:space="preserve">                              </w:t>
        </w:r>
        <w:r w:rsidR="00B67AC4">
          <w:fldChar w:fldCharType="begin"/>
        </w:r>
        <w:r w:rsidR="00B67AC4">
          <w:instrText xml:space="preserve"> PAGE   \* MERGEFORMAT </w:instrText>
        </w:r>
        <w:r w:rsidR="00B67AC4">
          <w:fldChar w:fldCharType="separate"/>
        </w:r>
        <w:r w:rsidR="00440039">
          <w:rPr>
            <w:noProof/>
          </w:rPr>
          <w:t>4</w:t>
        </w:r>
        <w:r w:rsidR="00B67AC4">
          <w:rPr>
            <w:noProof/>
          </w:rPr>
          <w:fldChar w:fldCharType="end"/>
        </w:r>
      </w:p>
    </w:sdtContent>
  </w:sdt>
  <w:p w14:paraId="1C345896" w14:textId="77777777" w:rsidR="00B67AC4" w:rsidRDefault="00B6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F26B0" w14:textId="77777777" w:rsidR="0015422E" w:rsidRDefault="0015422E" w:rsidP="00BC11CA">
      <w:r>
        <w:separator/>
      </w:r>
    </w:p>
  </w:footnote>
  <w:footnote w:type="continuationSeparator" w:id="0">
    <w:p w14:paraId="194A4D24" w14:textId="77777777" w:rsidR="0015422E" w:rsidRDefault="0015422E" w:rsidP="00BC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0B97" w14:textId="77777777" w:rsidR="00BC11CA" w:rsidRDefault="00BC11CA" w:rsidP="00BC11CA">
    <w:pPr>
      <w:pStyle w:val="Header"/>
      <w:jc w:val="center"/>
    </w:pPr>
    <w:r>
      <w:t xml:space="preserve">University of Houston Remote Deposit Procedures – </w:t>
    </w:r>
    <w:r w:rsidR="004179F1">
      <w:t xml:space="preserve">Non-Endowed </w:t>
    </w:r>
    <w:r>
      <w:t>Gift Checks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1B28"/>
    <w:multiLevelType w:val="hybridMultilevel"/>
    <w:tmpl w:val="EA4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D25A6"/>
    <w:multiLevelType w:val="hybridMultilevel"/>
    <w:tmpl w:val="1FA68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C730B4"/>
    <w:multiLevelType w:val="hybridMultilevel"/>
    <w:tmpl w:val="3160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la, Monica">
    <w15:presenceInfo w15:providerId="AD" w15:userId="S-1-5-21-944278203-3023816869-1453745740-193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CA"/>
    <w:rsid w:val="000350F3"/>
    <w:rsid w:val="0006097B"/>
    <w:rsid w:val="000D4E8E"/>
    <w:rsid w:val="000D5F0E"/>
    <w:rsid w:val="00131707"/>
    <w:rsid w:val="001357DA"/>
    <w:rsid w:val="00143584"/>
    <w:rsid w:val="0015422E"/>
    <w:rsid w:val="00160BD8"/>
    <w:rsid w:val="001644BE"/>
    <w:rsid w:val="001650BE"/>
    <w:rsid w:val="00177903"/>
    <w:rsid w:val="001964A6"/>
    <w:rsid w:val="001A4B68"/>
    <w:rsid w:val="001B48FD"/>
    <w:rsid w:val="001C7F6B"/>
    <w:rsid w:val="001D0914"/>
    <w:rsid w:val="001D7A15"/>
    <w:rsid w:val="00200312"/>
    <w:rsid w:val="00207B97"/>
    <w:rsid w:val="00220551"/>
    <w:rsid w:val="00234486"/>
    <w:rsid w:val="00236380"/>
    <w:rsid w:val="00256B51"/>
    <w:rsid w:val="00281644"/>
    <w:rsid w:val="002877CD"/>
    <w:rsid w:val="002A3AAF"/>
    <w:rsid w:val="002B41D4"/>
    <w:rsid w:val="00327FF3"/>
    <w:rsid w:val="00367859"/>
    <w:rsid w:val="00374556"/>
    <w:rsid w:val="00386BC2"/>
    <w:rsid w:val="003E4167"/>
    <w:rsid w:val="004179F1"/>
    <w:rsid w:val="00440039"/>
    <w:rsid w:val="004B327E"/>
    <w:rsid w:val="004C4A4B"/>
    <w:rsid w:val="004C5D41"/>
    <w:rsid w:val="004D63B6"/>
    <w:rsid w:val="004D7BD9"/>
    <w:rsid w:val="004E5178"/>
    <w:rsid w:val="004E775F"/>
    <w:rsid w:val="00524AC0"/>
    <w:rsid w:val="00553279"/>
    <w:rsid w:val="005B21A8"/>
    <w:rsid w:val="005D2B82"/>
    <w:rsid w:val="00613112"/>
    <w:rsid w:val="006239FF"/>
    <w:rsid w:val="00661F26"/>
    <w:rsid w:val="00675A88"/>
    <w:rsid w:val="006B27BF"/>
    <w:rsid w:val="006C01A2"/>
    <w:rsid w:val="007574F5"/>
    <w:rsid w:val="0077765F"/>
    <w:rsid w:val="007A2F10"/>
    <w:rsid w:val="007F2D3B"/>
    <w:rsid w:val="007F36D2"/>
    <w:rsid w:val="008227D7"/>
    <w:rsid w:val="0083016D"/>
    <w:rsid w:val="008535D2"/>
    <w:rsid w:val="0088002E"/>
    <w:rsid w:val="008E1FB4"/>
    <w:rsid w:val="008E3F89"/>
    <w:rsid w:val="008E7595"/>
    <w:rsid w:val="0093163B"/>
    <w:rsid w:val="00954A58"/>
    <w:rsid w:val="0096442D"/>
    <w:rsid w:val="00972A60"/>
    <w:rsid w:val="009869A4"/>
    <w:rsid w:val="009D1FEB"/>
    <w:rsid w:val="009E7D94"/>
    <w:rsid w:val="009F71E0"/>
    <w:rsid w:val="00A04336"/>
    <w:rsid w:val="00A115FD"/>
    <w:rsid w:val="00A11695"/>
    <w:rsid w:val="00A141B9"/>
    <w:rsid w:val="00A62822"/>
    <w:rsid w:val="00A64277"/>
    <w:rsid w:val="00AA4EF2"/>
    <w:rsid w:val="00AD0046"/>
    <w:rsid w:val="00AF2BF3"/>
    <w:rsid w:val="00AF6103"/>
    <w:rsid w:val="00B35428"/>
    <w:rsid w:val="00B67AC4"/>
    <w:rsid w:val="00BA5E27"/>
    <w:rsid w:val="00BC11CA"/>
    <w:rsid w:val="00BE1298"/>
    <w:rsid w:val="00BF13AE"/>
    <w:rsid w:val="00BF6D20"/>
    <w:rsid w:val="00C01E2F"/>
    <w:rsid w:val="00C42C50"/>
    <w:rsid w:val="00CC32FC"/>
    <w:rsid w:val="00CD5676"/>
    <w:rsid w:val="00CF156C"/>
    <w:rsid w:val="00D10134"/>
    <w:rsid w:val="00D53AA8"/>
    <w:rsid w:val="00D754BA"/>
    <w:rsid w:val="00D84A69"/>
    <w:rsid w:val="00E10A2C"/>
    <w:rsid w:val="00E23FEB"/>
    <w:rsid w:val="00E43E61"/>
    <w:rsid w:val="00E6390C"/>
    <w:rsid w:val="00E749A2"/>
    <w:rsid w:val="00EE1209"/>
    <w:rsid w:val="00EE1563"/>
    <w:rsid w:val="00F01F5C"/>
    <w:rsid w:val="00F153AB"/>
    <w:rsid w:val="00F27648"/>
    <w:rsid w:val="00F963FD"/>
    <w:rsid w:val="00FE21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4675"/>
  <w15:docId w15:val="{54F31D9F-2C99-43CA-8BE2-6E7D72F1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CA"/>
    <w:pPr>
      <w:tabs>
        <w:tab w:val="center" w:pos="4680"/>
        <w:tab w:val="right" w:pos="9360"/>
      </w:tabs>
    </w:pPr>
  </w:style>
  <w:style w:type="character" w:customStyle="1" w:styleId="HeaderChar">
    <w:name w:val="Header Char"/>
    <w:basedOn w:val="DefaultParagraphFont"/>
    <w:link w:val="Header"/>
    <w:uiPriority w:val="99"/>
    <w:rsid w:val="00BC11CA"/>
  </w:style>
  <w:style w:type="paragraph" w:styleId="Footer">
    <w:name w:val="footer"/>
    <w:basedOn w:val="Normal"/>
    <w:link w:val="FooterChar"/>
    <w:uiPriority w:val="99"/>
    <w:unhideWhenUsed/>
    <w:rsid w:val="00BC11CA"/>
    <w:pPr>
      <w:tabs>
        <w:tab w:val="center" w:pos="4680"/>
        <w:tab w:val="right" w:pos="9360"/>
      </w:tabs>
    </w:pPr>
  </w:style>
  <w:style w:type="character" w:customStyle="1" w:styleId="FooterChar">
    <w:name w:val="Footer Char"/>
    <w:basedOn w:val="DefaultParagraphFont"/>
    <w:link w:val="Footer"/>
    <w:uiPriority w:val="99"/>
    <w:rsid w:val="00BC11CA"/>
  </w:style>
  <w:style w:type="table" w:styleId="TableGrid">
    <w:name w:val="Table Grid"/>
    <w:basedOn w:val="TableNormal"/>
    <w:uiPriority w:val="59"/>
    <w:rsid w:val="00757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E2F"/>
    <w:rPr>
      <w:rFonts w:ascii="Tahoma" w:hAnsi="Tahoma" w:cs="Tahoma"/>
      <w:sz w:val="16"/>
      <w:szCs w:val="16"/>
    </w:rPr>
  </w:style>
  <w:style w:type="character" w:customStyle="1" w:styleId="BalloonTextChar">
    <w:name w:val="Balloon Text Char"/>
    <w:basedOn w:val="DefaultParagraphFont"/>
    <w:link w:val="BalloonText"/>
    <w:uiPriority w:val="99"/>
    <w:semiHidden/>
    <w:rsid w:val="00C01E2F"/>
    <w:rPr>
      <w:rFonts w:ascii="Tahoma" w:hAnsi="Tahoma" w:cs="Tahoma"/>
      <w:sz w:val="16"/>
      <w:szCs w:val="16"/>
    </w:rPr>
  </w:style>
  <w:style w:type="paragraph" w:styleId="ListParagraph">
    <w:name w:val="List Paragraph"/>
    <w:basedOn w:val="Normal"/>
    <w:uiPriority w:val="34"/>
    <w:qFormat/>
    <w:rsid w:val="002877CD"/>
    <w:pPr>
      <w:ind w:left="720"/>
      <w:contextualSpacing/>
    </w:pPr>
    <w:rPr>
      <w:rFonts w:cs="Times New Roman"/>
      <w:sz w:val="24"/>
      <w:szCs w:val="24"/>
    </w:rPr>
  </w:style>
  <w:style w:type="character" w:styleId="Hyperlink">
    <w:name w:val="Hyperlink"/>
    <w:basedOn w:val="DefaultParagraphFont"/>
    <w:uiPriority w:val="99"/>
    <w:unhideWhenUsed/>
    <w:rsid w:val="00CC3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ifts1@central.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F7AA-6E2E-46F7-9583-40E71713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Davila, Monica</cp:lastModifiedBy>
  <cp:revision>3</cp:revision>
  <dcterms:created xsi:type="dcterms:W3CDTF">2021-11-17T19:56:00Z</dcterms:created>
  <dcterms:modified xsi:type="dcterms:W3CDTF">2021-12-02T17:01:00Z</dcterms:modified>
</cp:coreProperties>
</file>